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2E34" w14:textId="77777777" w:rsidR="002B51AB" w:rsidRDefault="002B51AB"/>
    <w:p w14:paraId="16CC3135" w14:textId="2B59DB15" w:rsidR="002B51AB" w:rsidRPr="004C18F4" w:rsidRDefault="00446178">
      <w:pPr>
        <w:rPr>
          <w:b/>
          <w:bCs/>
          <w:sz w:val="28"/>
          <w:szCs w:val="28"/>
        </w:rPr>
      </w:pPr>
      <w:r w:rsidRPr="004C18F4">
        <w:rPr>
          <w:b/>
          <w:bCs/>
          <w:sz w:val="28"/>
          <w:szCs w:val="28"/>
        </w:rPr>
        <w:t>CFP:</w:t>
      </w:r>
      <w:r w:rsidR="002B51AB" w:rsidRPr="004C18F4">
        <w:rPr>
          <w:b/>
          <w:bCs/>
          <w:sz w:val="28"/>
          <w:szCs w:val="28"/>
        </w:rPr>
        <w:t xml:space="preserve"> American Literature Association Conference, May 2024:</w:t>
      </w:r>
    </w:p>
    <w:p w14:paraId="4F714EBD" w14:textId="6CD38DD6" w:rsidR="002B51AB" w:rsidRDefault="002B51AB">
      <w:r w:rsidRPr="004C18F4">
        <w:rPr>
          <w:b/>
          <w:bCs/>
          <w:sz w:val="28"/>
          <w:szCs w:val="28"/>
        </w:rPr>
        <w:t>Elizabeth Oakes Smith</w:t>
      </w:r>
      <w:r w:rsidR="00EF3F3D" w:rsidRPr="004C18F4">
        <w:rPr>
          <w:b/>
          <w:bCs/>
          <w:sz w:val="28"/>
          <w:szCs w:val="28"/>
        </w:rPr>
        <w:t xml:space="preserve"> in Relation</w:t>
      </w:r>
      <w:r w:rsidR="00EF3F3D">
        <w:t xml:space="preserve"> </w:t>
      </w:r>
    </w:p>
    <w:p w14:paraId="7C604C0D" w14:textId="78F2F6C9" w:rsidR="00446178" w:rsidRDefault="00446178">
      <w:r>
        <w:t xml:space="preserve">Due date: </w:t>
      </w:r>
      <w:r w:rsidR="00844618">
        <w:t>Jan 15, 2024</w:t>
      </w:r>
    </w:p>
    <w:p w14:paraId="3E0EA43C" w14:textId="293CD81A" w:rsidR="00844618" w:rsidRDefault="00844618">
      <w:r>
        <w:t xml:space="preserve">Contact: Timothy H. </w:t>
      </w:r>
      <w:proofErr w:type="spellStart"/>
      <w:r>
        <w:t>Scherman</w:t>
      </w:r>
      <w:proofErr w:type="spellEnd"/>
      <w:r>
        <w:t>, t-scherman@neiu.edu</w:t>
      </w:r>
    </w:p>
    <w:p w14:paraId="3B5138A3" w14:textId="77777777" w:rsidR="002B51AB" w:rsidRDefault="002B51AB"/>
    <w:p w14:paraId="7651EB29" w14:textId="3B5FF37A" w:rsidR="00450751" w:rsidRDefault="00A42549">
      <w:r>
        <w:t xml:space="preserve"> </w:t>
      </w:r>
      <w:hyperlink r:id="rId5" w:history="1">
        <w:r w:rsidR="00475525" w:rsidRPr="00475525">
          <w:rPr>
            <w:rStyle w:val="Hyperlink"/>
          </w:rPr>
          <w:t>A recent blog post on the Oakes Smith Society’s website</w:t>
        </w:r>
      </w:hyperlink>
      <w:r w:rsidR="00DC50E1">
        <w:t xml:space="preserve">* </w:t>
      </w:r>
      <w:r w:rsidR="006130A9">
        <w:t xml:space="preserve">asks us to reconsider </w:t>
      </w:r>
      <w:r w:rsidR="00475525">
        <w:t xml:space="preserve">Nina </w:t>
      </w:r>
      <w:proofErr w:type="spellStart"/>
      <w:r w:rsidR="00475525">
        <w:t>Baym’s</w:t>
      </w:r>
      <w:proofErr w:type="spellEnd"/>
      <w:r w:rsidR="00475525">
        <w:t xml:space="preserve"> dismissal of Oakes Smith in </w:t>
      </w:r>
      <w:r w:rsidR="006130A9">
        <w:rPr>
          <w:i/>
          <w:iCs/>
        </w:rPr>
        <w:t>Women’s Fiction</w:t>
      </w:r>
      <w:r w:rsidR="006130A9">
        <w:t xml:space="preserve"> (1978, 1993)</w:t>
      </w:r>
      <w:r w:rsidR="00475525">
        <w:t xml:space="preserve">, </w:t>
      </w:r>
      <w:r w:rsidR="00446178">
        <w:t xml:space="preserve">where </w:t>
      </w:r>
      <w:proofErr w:type="spellStart"/>
      <w:r w:rsidR="00446178">
        <w:t>Baym</w:t>
      </w:r>
      <w:proofErr w:type="spellEnd"/>
      <w:r w:rsidR="00446178">
        <w:t xml:space="preserve"> </w:t>
      </w:r>
      <w:r w:rsidR="00475525">
        <w:t>de</w:t>
      </w:r>
      <w:r w:rsidR="00446178">
        <w:t>scribed</w:t>
      </w:r>
      <w:r w:rsidR="00475525">
        <w:t xml:space="preserve"> </w:t>
      </w:r>
      <w:r w:rsidR="00446178">
        <w:t>Oakes Smith</w:t>
      </w:r>
      <w:r w:rsidR="00475525">
        <w:t xml:space="preserve"> </w:t>
      </w:r>
      <w:r w:rsidR="00446178">
        <w:t>as</w:t>
      </w:r>
      <w:r w:rsidR="00475525">
        <w:t xml:space="preserve"> “not a team-player</w:t>
      </w:r>
      <w:r w:rsidR="006130A9">
        <w:t>,</w:t>
      </w:r>
      <w:r w:rsidR="00475525">
        <w:t>”</w:t>
      </w:r>
      <w:r w:rsidR="006130A9">
        <w:t xml:space="preserve"> and the work that established her fame, “The Sinless Child</w:t>
      </w:r>
      <w:r w:rsidR="00446178">
        <w:t>,</w:t>
      </w:r>
      <w:r w:rsidR="006130A9">
        <w:t>”</w:t>
      </w:r>
      <w:r w:rsidR="00446178">
        <w:t xml:space="preserve"> </w:t>
      </w:r>
      <w:r w:rsidR="006130A9">
        <w:t xml:space="preserve">a political “dead-end.”  </w:t>
      </w:r>
      <w:r w:rsidR="00475525">
        <w:t xml:space="preserve">  </w:t>
      </w:r>
    </w:p>
    <w:p w14:paraId="77240BF6" w14:textId="77777777" w:rsidR="00687203" w:rsidRDefault="00687203"/>
    <w:p w14:paraId="3F3D4194" w14:textId="2F61A712" w:rsidR="00687203" w:rsidRDefault="006130A9">
      <w:r>
        <w:t xml:space="preserve">Fortunately, Oakes Smith’s contemporaries </w:t>
      </w:r>
      <w:r w:rsidR="00446178">
        <w:t>in the feminist movement of the mid-19</w:t>
      </w:r>
      <w:r w:rsidR="00446178" w:rsidRPr="00446178">
        <w:rPr>
          <w:vertAlign w:val="superscript"/>
        </w:rPr>
        <w:t>th</w:t>
      </w:r>
      <w:r w:rsidR="00446178">
        <w:t xml:space="preserve"> century and later </w:t>
      </w:r>
      <w:r w:rsidR="00844618">
        <w:t xml:space="preserve">academic </w:t>
      </w:r>
      <w:r w:rsidR="00446178">
        <w:t>critics</w:t>
      </w:r>
      <w:r>
        <w:t xml:space="preserve"> working in the wake of </w:t>
      </w:r>
      <w:proofErr w:type="spellStart"/>
      <w:r>
        <w:t>Baym’s</w:t>
      </w:r>
      <w:proofErr w:type="spellEnd"/>
      <w:r>
        <w:t xml:space="preserve"> early pronouncements have found neither to be the case</w:t>
      </w:r>
      <w:r w:rsidR="00446178">
        <w:t xml:space="preserve">, but looking more closely at </w:t>
      </w:r>
      <w:proofErr w:type="spellStart"/>
      <w:r w:rsidR="00446178">
        <w:t>Baym’s</w:t>
      </w:r>
      <w:proofErr w:type="spellEnd"/>
      <w:r w:rsidR="00446178">
        <w:t xml:space="preserve"> language, this panel asks</w:t>
      </w:r>
      <w:r w:rsidR="00DC50E1">
        <w:t xml:space="preserve"> as to contemplate</w:t>
      </w:r>
      <w:r w:rsidR="00446178">
        <w:t xml:space="preserve"> what it</w:t>
      </w:r>
      <w:r w:rsidR="00687203">
        <w:t xml:space="preserve"> might </w:t>
      </w:r>
      <w:r w:rsidR="00DC50E1">
        <w:t>have meant</w:t>
      </w:r>
      <w:r w:rsidR="00687203">
        <w:t xml:space="preserve"> for any woman writer to be a “team player” in the mid-nineteenth century US? </w:t>
      </w:r>
      <w:r w:rsidR="00004FB5">
        <w:t xml:space="preserve"> </w:t>
      </w:r>
      <w:r w:rsidR="00446178">
        <w:t>Shared e</w:t>
      </w:r>
      <w:r w:rsidR="00004FB5">
        <w:t xml:space="preserve">xperiences </w:t>
      </w:r>
      <w:r w:rsidR="00446178">
        <w:t xml:space="preserve">with </w:t>
      </w:r>
      <w:r w:rsidR="00004FB5">
        <w:t xml:space="preserve">other women? Shared goals? A shared rhetoric or strategy?  </w:t>
      </w:r>
      <w:r w:rsidR="007F3C7F">
        <w:t xml:space="preserve">Must it </w:t>
      </w:r>
      <w:r w:rsidR="00004FB5">
        <w:t>involve</w:t>
      </w:r>
      <w:r w:rsidR="007F3C7F">
        <w:t xml:space="preserve"> contemporaneous</w:t>
      </w:r>
      <w:r w:rsidR="00004FB5">
        <w:t xml:space="preserve"> interpersonal relationships? </w:t>
      </w:r>
      <w:r w:rsidR="005641AF">
        <w:t xml:space="preserve"> </w:t>
      </w:r>
      <w:r w:rsidR="00EF3F3D">
        <w:t>W</w:t>
      </w:r>
      <w:r w:rsidR="00446178">
        <w:t xml:space="preserve">hat sort of criticism of other women (something Oakes Smith never avoided) would disqualify one from being counted </w:t>
      </w:r>
      <w:r w:rsidR="00EF3F3D">
        <w:t>a</w:t>
      </w:r>
      <w:r w:rsidR="00446178">
        <w:t xml:space="preserve"> “t</w:t>
      </w:r>
      <w:r w:rsidR="00EF3F3D">
        <w:t>eam player?”</w:t>
      </w:r>
      <w:r w:rsidR="00446178">
        <w:t xml:space="preserve"> </w:t>
      </w:r>
    </w:p>
    <w:p w14:paraId="0DB3D82D" w14:textId="77777777" w:rsidR="00844618" w:rsidRDefault="00844618"/>
    <w:p w14:paraId="48465E2B" w14:textId="520E5FB4" w:rsidR="00EF3F3D" w:rsidRDefault="00844618">
      <w:r>
        <w:t xml:space="preserve">The Oakes Smith Society welcomes papers considering all manner of ways in which Oakes Smith was seen in her day, or might be seen in our day, </w:t>
      </w:r>
      <w:r w:rsidR="00EF3F3D">
        <w:rPr>
          <w:i/>
          <w:iCs/>
        </w:rPr>
        <w:t>in relation</w:t>
      </w:r>
      <w:r w:rsidR="00EF3F3D">
        <w:t xml:space="preserve"> to other women writers of her time—as pre-cursor, as co-worker, or even in her criticism of particularly privileged women whose influence delayed the emancipation of women in the US. </w:t>
      </w:r>
      <w:r w:rsidR="00F53A60">
        <w:t xml:space="preserve"> The following examples may provide graduate students and others less familiar with Oakes Smith’s career some points of departure:</w:t>
      </w:r>
    </w:p>
    <w:p w14:paraId="212261FA" w14:textId="77777777" w:rsidR="00EF3F3D" w:rsidRDefault="00EF3F3D"/>
    <w:p w14:paraId="5C4A2F39" w14:textId="0BBAD30A" w:rsidR="003D25D8" w:rsidRPr="00217C77" w:rsidRDefault="00E01429" w:rsidP="00DC50E1">
      <w:pPr>
        <w:pStyle w:val="ListParagraph"/>
        <w:numPr>
          <w:ilvl w:val="0"/>
          <w:numId w:val="1"/>
        </w:numPr>
      </w:pPr>
      <w:r>
        <w:t xml:space="preserve">The </w:t>
      </w:r>
      <w:r w:rsidR="00A1287A">
        <w:t xml:space="preserve">Feminist as Prophet—as Ashley Reed has argued in </w:t>
      </w:r>
      <w:hyperlink r:id="rId6" w:history="1">
        <w:r w:rsidR="00A1287A" w:rsidRPr="00A1287A">
          <w:rPr>
            <w:rStyle w:val="Hyperlink"/>
          </w:rPr>
          <w:t>Heaven’s Interpreters</w:t>
        </w:r>
      </w:hyperlink>
      <w:r w:rsidR="00A1287A">
        <w:t xml:space="preserve"> (2020), Oakes Smith was part of an extensive tradition of women embracing the role of prophet to assert their cultural authority.  While the relation between Eva, the child heroine of Oakes Smith’s “The Sinless </w:t>
      </w:r>
      <w:proofErr w:type="gramStart"/>
      <w:r w:rsidR="00A1287A">
        <w:t>Child”</w:t>
      </w:r>
      <w:r w:rsidR="003D25D8">
        <w:t>(</w:t>
      </w:r>
      <w:proofErr w:type="gramEnd"/>
      <w:r w:rsidR="003D25D8">
        <w:t>1842, 1845)</w:t>
      </w:r>
      <w:r w:rsidR="00A1287A">
        <w:t xml:space="preserve"> and Harriet Stowe’s Little Eva from </w:t>
      </w:r>
      <w:r w:rsidR="00A1287A" w:rsidRPr="00DC50E1">
        <w:rPr>
          <w:i/>
          <w:iCs/>
        </w:rPr>
        <w:t>Uncle Tom’s Cabi</w:t>
      </w:r>
      <w:r w:rsidR="003D25D8" w:rsidRPr="00DC50E1">
        <w:rPr>
          <w:i/>
          <w:iCs/>
        </w:rPr>
        <w:t>n</w:t>
      </w:r>
      <w:r w:rsidR="003D25D8" w:rsidRPr="003D25D8">
        <w:t>(1852</w:t>
      </w:r>
      <w:r w:rsidR="003D25D8" w:rsidRPr="00DC50E1">
        <w:rPr>
          <w:i/>
          <w:iCs/>
        </w:rPr>
        <w:t>)</w:t>
      </w:r>
      <w:r w:rsidR="003D25D8">
        <w:t xml:space="preserve">, </w:t>
      </w:r>
      <w:r w:rsidR="00A1287A">
        <w:t xml:space="preserve">has been suggested, nowhere has a detailed comparison been elaborated.  More broadly, echoes between Oakes Smith’s rhetoric of prophecy in her </w:t>
      </w:r>
      <w:r w:rsidR="003D25D8">
        <w:t xml:space="preserve">treatise </w:t>
      </w:r>
      <w:hyperlink r:id="rId7" w:history="1">
        <w:r w:rsidR="003D25D8" w:rsidRPr="00DC50E1">
          <w:rPr>
            <w:rStyle w:val="Hyperlink"/>
            <w:i/>
            <w:iCs/>
          </w:rPr>
          <w:t>Woman and Her Needs</w:t>
        </w:r>
      </w:hyperlink>
      <w:r w:rsidR="003D25D8" w:rsidRPr="00DC50E1">
        <w:rPr>
          <w:i/>
          <w:iCs/>
        </w:rPr>
        <w:t xml:space="preserve"> </w:t>
      </w:r>
      <w:r w:rsidR="002C349F">
        <w:t>or</w:t>
      </w:r>
      <w:r w:rsidR="00DC50E1">
        <w:t xml:space="preserve"> </w:t>
      </w:r>
      <w:r w:rsidR="002C349F">
        <w:t xml:space="preserve">her novel </w:t>
      </w:r>
      <w:r w:rsidR="002C349F" w:rsidRPr="00DC50E1">
        <w:rPr>
          <w:i/>
          <w:iCs/>
        </w:rPr>
        <w:t xml:space="preserve">Bertha and Lily </w:t>
      </w:r>
      <w:r w:rsidR="003D25D8" w:rsidRPr="002C349F">
        <w:t>and</w:t>
      </w:r>
      <w:r w:rsidR="003D25D8">
        <w:t xml:space="preserve"> the writings and speeches of women from Maria Stewart and Harriet Jacobs to Olympia Brown and Elizabeth Stoddard might be explored.</w:t>
      </w:r>
      <w:r w:rsidR="002C349F">
        <w:t xml:space="preserve">  </w:t>
      </w:r>
      <w:r w:rsidR="00217C77">
        <w:t xml:space="preserve">In a related vein, how might Oakes Smith’s </w:t>
      </w:r>
      <w:hyperlink r:id="rId8" w:history="1">
        <w:r w:rsidR="00217C77" w:rsidRPr="00DC50E1">
          <w:rPr>
            <w:rStyle w:val="Hyperlink"/>
            <w:i/>
            <w:iCs/>
          </w:rPr>
          <w:t>Shadowland, or The Seer</w:t>
        </w:r>
      </w:hyperlink>
      <w:r w:rsidR="00217C77">
        <w:t xml:space="preserve"> participate in the spiritualist tradition that gave Hattie Wilson fame and income in her later career? </w:t>
      </w:r>
    </w:p>
    <w:p w14:paraId="40F69B9B" w14:textId="77777777" w:rsidR="00E01429" w:rsidRDefault="00E01429"/>
    <w:p w14:paraId="080C67CD" w14:textId="3E1D8E74" w:rsidR="00E01429" w:rsidRDefault="00E01429" w:rsidP="00DC50E1">
      <w:pPr>
        <w:pStyle w:val="ListParagraph"/>
        <w:numPr>
          <w:ilvl w:val="0"/>
          <w:numId w:val="1"/>
        </w:numPr>
      </w:pPr>
      <w:r>
        <w:t>Formal and Generic Innovations—while scholarship has found no</w:t>
      </w:r>
      <w:r w:rsidR="00A8506C">
        <w:t xml:space="preserve"> specific</w:t>
      </w:r>
      <w:r>
        <w:t xml:space="preserve"> bi</w:t>
      </w:r>
      <w:r w:rsidR="00DC50E1">
        <w:t>o</w:t>
      </w:r>
      <w:r>
        <w:t xml:space="preserve">-critical relationships between </w:t>
      </w:r>
      <w:r w:rsidR="00A8506C">
        <w:t>Charlotte Perkins Gilman and Elizabeth Oakes Smith</w:t>
      </w:r>
      <w:r>
        <w:t xml:space="preserve">, Gilman scholars and others already aware of the formal relationships between Oakes Smith’s </w:t>
      </w:r>
      <w:hyperlink r:id="rId9" w:history="1">
        <w:r w:rsidRPr="00E01429">
          <w:rPr>
            <w:rStyle w:val="Hyperlink"/>
          </w:rPr>
          <w:t>“The Defeated Life”</w:t>
        </w:r>
      </w:hyperlink>
      <w:r>
        <w:t xml:space="preserve"> (1847) and the diary structure of “The Yellow Wallpaper” (1892) </w:t>
      </w:r>
      <w:r>
        <w:lastRenderedPageBreak/>
        <w:t xml:space="preserve">may be surprised to read a </w:t>
      </w:r>
      <w:r w:rsidR="00A8506C">
        <w:t xml:space="preserve">utopian </w:t>
      </w:r>
      <w:r>
        <w:t xml:space="preserve">pre-cursor </w:t>
      </w:r>
      <w:r w:rsidR="00A8506C">
        <w:t>to</w:t>
      </w:r>
      <w:r>
        <w:t xml:space="preserve"> Gilman’s </w:t>
      </w:r>
      <w:proofErr w:type="spellStart"/>
      <w:r w:rsidRPr="00DC50E1">
        <w:rPr>
          <w:i/>
          <w:iCs/>
        </w:rPr>
        <w:t>Herland</w:t>
      </w:r>
      <w:proofErr w:type="spellEnd"/>
      <w:r w:rsidRPr="00DC50E1">
        <w:rPr>
          <w:i/>
          <w:iCs/>
        </w:rPr>
        <w:t xml:space="preserve"> </w:t>
      </w:r>
      <w:r>
        <w:t xml:space="preserve">(1915) in Oakes Smith’s </w:t>
      </w:r>
      <w:hyperlink r:id="rId10" w:history="1">
        <w:r w:rsidR="00A8506C" w:rsidRPr="00A8506C">
          <w:rPr>
            <w:rStyle w:val="Hyperlink"/>
          </w:rPr>
          <w:t>“The Amazons of Mexico”</w:t>
        </w:r>
      </w:hyperlink>
      <w:r w:rsidR="00A8506C">
        <w:t xml:space="preserve"> (1877).  </w:t>
      </w:r>
      <w:r w:rsidR="00DC50E1">
        <w:t>Indeed, what examples of utopian fiction in the US were available to Oakes Smith in the 1870s, and how might we explain her adoption of the genre?</w:t>
      </w:r>
    </w:p>
    <w:p w14:paraId="20E097E4" w14:textId="77777777" w:rsidR="00217C77" w:rsidRDefault="00217C77"/>
    <w:p w14:paraId="685D710B" w14:textId="3CE221B2" w:rsidR="00475525" w:rsidRDefault="00217C77" w:rsidP="00DC50E1">
      <w:pPr>
        <w:pStyle w:val="ListParagraph"/>
        <w:numPr>
          <w:ilvl w:val="0"/>
          <w:numId w:val="1"/>
        </w:numPr>
      </w:pPr>
      <w:r>
        <w:t>Women and Labor</w:t>
      </w:r>
      <w:r w:rsidR="00FE022C">
        <w:t xml:space="preserve">—from the time of </w:t>
      </w:r>
      <w:r w:rsidR="00FE022C" w:rsidRPr="00DC50E1">
        <w:rPr>
          <w:i/>
          <w:iCs/>
        </w:rPr>
        <w:t>Woman and Her Needs</w:t>
      </w:r>
      <w:r w:rsidR="00FE022C">
        <w:t xml:space="preserve"> and the beginnings of her career as a lecturer (principally in “</w:t>
      </w:r>
      <w:ins w:id="0" w:author="Timothy Scherman" w:date="2023-11-20T10:57:00Z">
        <w:r w:rsidR="005125C2">
          <w:fldChar w:fldCharType="begin"/>
        </w:r>
        <w:r w:rsidR="005125C2">
          <w:instrText>HYPERLINK "https://www.oakes-smith.org/works"</w:instrText>
        </w:r>
        <w:r w:rsidR="005125C2">
          <w:fldChar w:fldCharType="separate"/>
        </w:r>
        <w:r w:rsidR="00FE022C" w:rsidRPr="005125C2">
          <w:rPr>
            <w:rStyle w:val="Hyperlink"/>
          </w:rPr>
          <w:t>The Dignity of Labor</w:t>
        </w:r>
        <w:r w:rsidR="005125C2">
          <w:fldChar w:fldCharType="end"/>
        </w:r>
      </w:ins>
      <w:r w:rsidR="00FE022C">
        <w:t>” (1852)</w:t>
      </w:r>
      <w:r w:rsidR="00481CFE">
        <w:t>)</w:t>
      </w:r>
      <w:r w:rsidR="00FE022C">
        <w:t xml:space="preserve">, Oakes Smith made women’s equal opportunity to </w:t>
      </w:r>
      <w:ins w:id="1" w:author="Timothy Scherman" w:date="2023-11-20T10:29:00Z">
        <w:r w:rsidR="00D46582">
          <w:t xml:space="preserve">gainful employment </w:t>
        </w:r>
      </w:ins>
      <w:del w:id="2" w:author="Timothy Scherman" w:date="2023-11-20T10:29:00Z">
        <w:r w:rsidR="00FE022C" w:rsidDel="00D46582">
          <w:delText xml:space="preserve">gainful an employment </w:delText>
        </w:r>
      </w:del>
      <w:r w:rsidR="00FE022C">
        <w:t>the key to the emancipation of her gender and the recuperation of the “sanc</w:t>
      </w:r>
      <w:r w:rsidR="00481CFE">
        <w:t>t</w:t>
      </w:r>
      <w:r w:rsidR="00FE022C">
        <w:t xml:space="preserve">ity of marriage.” Alcott scholars and others might find Oakes Smith’s career-long arguments repeated and expanded not only in Alcott’s </w:t>
      </w:r>
      <w:r w:rsidR="00FB5FFA">
        <w:t xml:space="preserve">novel </w:t>
      </w:r>
      <w:r w:rsidR="00FE022C" w:rsidRPr="00DC50E1">
        <w:rPr>
          <w:i/>
          <w:iCs/>
        </w:rPr>
        <w:t>Work: A Story of Experience</w:t>
      </w:r>
      <w:r w:rsidR="00FE022C">
        <w:t xml:space="preserve"> (1870) but</w:t>
      </w:r>
      <w:r w:rsidR="00FB5FFA">
        <w:t xml:space="preserve"> likewise</w:t>
      </w:r>
      <w:r w:rsidR="00FE022C">
        <w:t xml:space="preserve"> in the details of Alcott’s struggle for income as a woman writer in earlier decades. </w:t>
      </w:r>
      <w:r w:rsidR="00882CB0">
        <w:t xml:space="preserve">A similar study might consider Oakes Smith’s arguments in relation to </w:t>
      </w:r>
      <w:r w:rsidR="00882CB0" w:rsidRPr="00DC50E1">
        <w:rPr>
          <w:i/>
          <w:iCs/>
        </w:rPr>
        <w:t>Ruth Hall</w:t>
      </w:r>
      <w:r w:rsidR="00882CB0">
        <w:t xml:space="preserve"> and the career of Fanny Fern.</w:t>
      </w:r>
    </w:p>
    <w:p w14:paraId="457BA473" w14:textId="77777777" w:rsidR="00481CFE" w:rsidRDefault="00481CFE"/>
    <w:p w14:paraId="1CBCD691" w14:textId="39FF0A8D" w:rsidR="00481CFE" w:rsidRDefault="00481CFE" w:rsidP="00DC50E1">
      <w:pPr>
        <w:pStyle w:val="ListParagraph"/>
        <w:numPr>
          <w:ilvl w:val="0"/>
          <w:numId w:val="1"/>
        </w:numPr>
      </w:pPr>
      <w:r>
        <w:t xml:space="preserve">Team Transcendentalist—scholars such as Tiffany Wayne, </w:t>
      </w:r>
      <w:proofErr w:type="spellStart"/>
      <w:r>
        <w:t>Dorri</w:t>
      </w:r>
      <w:proofErr w:type="spellEnd"/>
      <w:r>
        <w:t xml:space="preserve"> Beam, Mary Louise Kete and to some extent Elissa </w:t>
      </w:r>
      <w:proofErr w:type="spellStart"/>
      <w:r>
        <w:t>Zellinger</w:t>
      </w:r>
      <w:proofErr w:type="spellEnd"/>
      <w:r>
        <w:t xml:space="preserve"> have argued for the inclusion of Oakes Smith’s work in the progress of transcendentalist thought, but the interpersonal dimensions of Oakes Smith’s relationships with key figures in the movement have yet to be fleshed out.  If Thoreau’s journal reflections on his conversations with Oakes Smith were none-too-promising on December 31, 1851, the evening she delivered her lecture “Womanhood” at the Concord Lyceum, is there an archival record (journal, diary, newspaper) of what other</w:t>
      </w:r>
      <w:ins w:id="3" w:author="Timothy Scherman" w:date="2023-11-20T10:57:00Z">
        <w:r w:rsidR="005125C2">
          <w:t xml:space="preserve"> transcendentalists</w:t>
        </w:r>
      </w:ins>
      <w:del w:id="4" w:author="Timothy Scherman" w:date="2023-11-20T10:57:00Z">
        <w:r w:rsidDel="005125C2">
          <w:delText>s</w:delText>
        </w:r>
      </w:del>
      <w:r>
        <w:t xml:space="preserve"> Oakes Smith name-checks in </w:t>
      </w:r>
      <w:hyperlink r:id="rId11" w:history="1">
        <w:r w:rsidRPr="0045423D">
          <w:rPr>
            <w:rStyle w:val="Hyperlink"/>
          </w:rPr>
          <w:t>her late lecture</w:t>
        </w:r>
        <w:r w:rsidR="0045423D" w:rsidRPr="0045423D">
          <w:rPr>
            <w:rStyle w:val="Hyperlink"/>
          </w:rPr>
          <w:t xml:space="preserve"> on</w:t>
        </w:r>
        <w:r w:rsidRPr="0045423D">
          <w:rPr>
            <w:rStyle w:val="Hyperlink"/>
          </w:rPr>
          <w:t xml:space="preserve"> Emerson and </w:t>
        </w:r>
        <w:r w:rsidR="0045423D" w:rsidRPr="0045423D">
          <w:rPr>
            <w:rStyle w:val="Hyperlink"/>
          </w:rPr>
          <w:t>his circle</w:t>
        </w:r>
      </w:hyperlink>
      <w:r>
        <w:t xml:space="preserve"> </w:t>
      </w:r>
      <w:r w:rsidR="0045423D">
        <w:t xml:space="preserve">(1884) </w:t>
      </w:r>
      <w:r>
        <w:t xml:space="preserve">may have thought of her work?  </w:t>
      </w:r>
    </w:p>
    <w:p w14:paraId="605661B0" w14:textId="77777777" w:rsidR="00DC50E1" w:rsidRDefault="00DC50E1"/>
    <w:p w14:paraId="14271845" w14:textId="75BB38BA" w:rsidR="00DC50E1" w:rsidRDefault="00DC50E1">
      <w:r>
        <w:t xml:space="preserve">Inquiries or Abstracts of 250 words should be emailed to Secretary of the Oakes Smith Society, Rebecca Jaroff, at </w:t>
      </w:r>
      <w:hyperlink r:id="rId12" w:history="1">
        <w:r w:rsidRPr="001741AB">
          <w:rPr>
            <w:rStyle w:val="Hyperlink"/>
          </w:rPr>
          <w:t>rjaroff@ursinus.edu</w:t>
        </w:r>
      </w:hyperlink>
      <w:r>
        <w:t xml:space="preserve"> or President of the Society, Timothy H. </w:t>
      </w:r>
      <w:proofErr w:type="spellStart"/>
      <w:r>
        <w:t>Scherman</w:t>
      </w:r>
      <w:proofErr w:type="spellEnd"/>
      <w:r>
        <w:t xml:space="preserve">, at </w:t>
      </w:r>
      <w:hyperlink r:id="rId13" w:history="1">
        <w:r w:rsidRPr="001741AB">
          <w:rPr>
            <w:rStyle w:val="Hyperlink"/>
          </w:rPr>
          <w:t>t-scherman@neiu.edu</w:t>
        </w:r>
      </w:hyperlink>
      <w:r>
        <w:t xml:space="preserve"> by January 15. </w:t>
      </w:r>
    </w:p>
    <w:p w14:paraId="76FC40B6" w14:textId="77777777" w:rsidR="00DC50E1" w:rsidRDefault="00DC50E1">
      <w:pPr>
        <w:pBdr>
          <w:bottom w:val="single" w:sz="12" w:space="1" w:color="auto"/>
        </w:pBdr>
      </w:pPr>
    </w:p>
    <w:p w14:paraId="7F26F376" w14:textId="77777777" w:rsidR="00DC50E1" w:rsidRPr="00882CB0" w:rsidRDefault="00DC50E1"/>
    <w:p w14:paraId="7A6564BF" w14:textId="2E509E96" w:rsidR="006130A9" w:rsidRDefault="00DC50E1" w:rsidP="006130A9">
      <w:r>
        <w:t>*Many of the links in this CFP invite scholars to consider t</w:t>
      </w:r>
      <w:r w:rsidR="006130A9">
        <w:t xml:space="preserve">he development of the </w:t>
      </w:r>
      <w:hyperlink r:id="rId14" w:history="1">
        <w:r w:rsidR="006130A9" w:rsidRPr="002B51AB">
          <w:rPr>
            <w:rStyle w:val="Hyperlink"/>
          </w:rPr>
          <w:t>Elizabeth Oakes Smith website</w:t>
        </w:r>
      </w:hyperlink>
      <w:r w:rsidR="006130A9">
        <w:t xml:space="preserve">, along with the appearance of the first volume of </w:t>
      </w:r>
      <w:hyperlink r:id="rId15" w:history="1">
        <w:r w:rsidR="006130A9" w:rsidRPr="002B51AB">
          <w:rPr>
            <w:rStyle w:val="Hyperlink"/>
          </w:rPr>
          <w:t>Elizabeth Oakes Smith: Selected Writings</w:t>
        </w:r>
      </w:hyperlink>
      <w:r w:rsidR="006130A9">
        <w:rPr>
          <w:i/>
          <w:iCs/>
        </w:rPr>
        <w:t xml:space="preserve"> </w:t>
      </w:r>
      <w:r w:rsidR="006130A9">
        <w:t>in 2023 and the arrival of the second volume early in 2024</w:t>
      </w:r>
      <w:r>
        <w:t>, all of which</w:t>
      </w:r>
      <w:r w:rsidR="006130A9">
        <w:t xml:space="preserve"> afford established scholars and their students at all levels the opportunity to incorporate Oakes Smith’s work into current critical debates and revise literary histories already established.  </w:t>
      </w:r>
    </w:p>
    <w:p w14:paraId="1ED6F610" w14:textId="77777777" w:rsidR="006130A9" w:rsidRDefault="006130A9" w:rsidP="006130A9"/>
    <w:p w14:paraId="37AA9543" w14:textId="46BA9193" w:rsidR="006130A9" w:rsidRDefault="006130A9" w:rsidP="006130A9">
      <w:r>
        <w:t>The Oakes Smith Society invites you to use (</w:t>
      </w:r>
      <w:hyperlink r:id="rId16" w:history="1">
        <w:r w:rsidRPr="00DC50E1">
          <w:rPr>
            <w:rStyle w:val="Hyperlink"/>
          </w:rPr>
          <w:t>or order</w:t>
        </w:r>
      </w:hyperlink>
      <w:r>
        <w:t>!) these new resources and become part of this major 19</w:t>
      </w:r>
      <w:r w:rsidRPr="002B51AB">
        <w:rPr>
          <w:vertAlign w:val="superscript"/>
        </w:rPr>
        <w:t>th</w:t>
      </w:r>
      <w:r>
        <w:t xml:space="preserve"> century woman’s recovery—for our ALA panel and beyond.</w:t>
      </w:r>
    </w:p>
    <w:p w14:paraId="52B4BA8C" w14:textId="77777777" w:rsidR="006130A9" w:rsidRDefault="006130A9"/>
    <w:sectPr w:rsidR="006130A9" w:rsidSect="00AE7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375D"/>
    <w:multiLevelType w:val="hybridMultilevel"/>
    <w:tmpl w:val="59C4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2950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Scherman">
    <w15:presenceInfo w15:providerId="AD" w15:userId="S::t-scherman@neiu.edu::a0cfb07a-b9e1-4c47-aae0-5ebd8d7f7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5"/>
    <w:rsid w:val="00004FB5"/>
    <w:rsid w:val="00217C77"/>
    <w:rsid w:val="002B51AB"/>
    <w:rsid w:val="002C349F"/>
    <w:rsid w:val="002C4292"/>
    <w:rsid w:val="003D1DB3"/>
    <w:rsid w:val="003D25D8"/>
    <w:rsid w:val="003D270C"/>
    <w:rsid w:val="003E6E2C"/>
    <w:rsid w:val="00446178"/>
    <w:rsid w:val="00450751"/>
    <w:rsid w:val="0045423D"/>
    <w:rsid w:val="00475525"/>
    <w:rsid w:val="00481CFE"/>
    <w:rsid w:val="004C18F4"/>
    <w:rsid w:val="005125C2"/>
    <w:rsid w:val="005641AF"/>
    <w:rsid w:val="006130A9"/>
    <w:rsid w:val="00687203"/>
    <w:rsid w:val="007F3C7F"/>
    <w:rsid w:val="00844618"/>
    <w:rsid w:val="00852317"/>
    <w:rsid w:val="00882CB0"/>
    <w:rsid w:val="008A4CFF"/>
    <w:rsid w:val="009304AE"/>
    <w:rsid w:val="00A1287A"/>
    <w:rsid w:val="00A42549"/>
    <w:rsid w:val="00A8506C"/>
    <w:rsid w:val="00AE7F3B"/>
    <w:rsid w:val="00B22FC0"/>
    <w:rsid w:val="00D46582"/>
    <w:rsid w:val="00DC50E1"/>
    <w:rsid w:val="00DE4608"/>
    <w:rsid w:val="00E01429"/>
    <w:rsid w:val="00EF3F3D"/>
    <w:rsid w:val="00F53A60"/>
    <w:rsid w:val="00FA30CA"/>
    <w:rsid w:val="00FB5FFA"/>
    <w:rsid w:val="00FB6701"/>
    <w:rsid w:val="00FE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438D"/>
  <w15:chartTrackingRefBased/>
  <w15:docId w15:val="{6838D028-F926-4340-9DEF-B60A3AAA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525"/>
    <w:rPr>
      <w:color w:val="0563C1" w:themeColor="hyperlink"/>
      <w:u w:val="single"/>
    </w:rPr>
  </w:style>
  <w:style w:type="character" w:styleId="UnresolvedMention">
    <w:name w:val="Unresolved Mention"/>
    <w:basedOn w:val="DefaultParagraphFont"/>
    <w:uiPriority w:val="99"/>
    <w:semiHidden/>
    <w:unhideWhenUsed/>
    <w:rsid w:val="00475525"/>
    <w:rPr>
      <w:color w:val="605E5C"/>
      <w:shd w:val="clear" w:color="auto" w:fill="E1DFDD"/>
    </w:rPr>
  </w:style>
  <w:style w:type="character" w:styleId="FollowedHyperlink">
    <w:name w:val="FollowedHyperlink"/>
    <w:basedOn w:val="DefaultParagraphFont"/>
    <w:uiPriority w:val="99"/>
    <w:semiHidden/>
    <w:unhideWhenUsed/>
    <w:rsid w:val="005641AF"/>
    <w:rPr>
      <w:color w:val="954F72" w:themeColor="followedHyperlink"/>
      <w:u w:val="single"/>
    </w:rPr>
  </w:style>
  <w:style w:type="paragraph" w:styleId="ListParagraph">
    <w:name w:val="List Paragraph"/>
    <w:basedOn w:val="Normal"/>
    <w:uiPriority w:val="34"/>
    <w:qFormat/>
    <w:rsid w:val="00DC50E1"/>
    <w:pPr>
      <w:ind w:left="720"/>
      <w:contextualSpacing/>
    </w:pPr>
  </w:style>
  <w:style w:type="paragraph" w:styleId="Revision">
    <w:name w:val="Revision"/>
    <w:hidden/>
    <w:uiPriority w:val="99"/>
    <w:semiHidden/>
    <w:rsid w:val="0093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422a3cee4b0ef23d87b5310/t/54b87339e4b00aad29cfc29d/1421374265388/eos_shadowland.pdf" TargetMode="External"/><Relationship Id="rId13" Type="http://schemas.openxmlformats.org/officeDocument/2006/relationships/hyperlink" Target="mailto:t-scherman@neiu.edu"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google.com/books/edition/Woman_and_Her_Needs/P7lYAAAAcAAJ?hl=en" TargetMode="External"/><Relationship Id="rId12" Type="http://schemas.openxmlformats.org/officeDocument/2006/relationships/hyperlink" Target="mailto:rjaroff@ursinu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akes-smith.org/eos-store/elizabeth-oakes-smith-selected-writings-volume-i-emergence-and-fame" TargetMode="External"/><Relationship Id="rId1" Type="http://schemas.openxmlformats.org/officeDocument/2006/relationships/numbering" Target="numbering.xml"/><Relationship Id="rId6" Type="http://schemas.openxmlformats.org/officeDocument/2006/relationships/hyperlink" Target="https://www.cornellpress.cornell.edu/book/9781501751363/heavens-interpreters/" TargetMode="External"/><Relationship Id="rId11" Type="http://schemas.openxmlformats.org/officeDocument/2006/relationships/hyperlink" Target="https://static1.squarespace.com/static/5422a3cee4b0ef23d87b5310/t/644d840858c8430941b210c6/1682801673235/RWE+or+reflections+of+him+by+EOS.pdf" TargetMode="External"/><Relationship Id="rId5" Type="http://schemas.openxmlformats.org/officeDocument/2006/relationships/hyperlink" Target="https://www.oakes-smith.org/news" TargetMode="External"/><Relationship Id="rId15" Type="http://schemas.openxmlformats.org/officeDocument/2006/relationships/hyperlink" Target="https://www.mupress.org/Elizabeth-Oakes-Smith-Selected-Writings-Volume-I-Emergence-and-Fame-1831-1849-P1222.aspx" TargetMode="External"/><Relationship Id="rId10" Type="http://schemas.openxmlformats.org/officeDocument/2006/relationships/hyperlink" Target="https://static1.squarespace.com/static/5422a3cee4b0ef23d87b5310/t/5fe361a2a6d1f00011f1cd05/1608737188539/The+Amazons+of+Mexico+Potter%27s+Monthly+187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akes-smith.org/the-defeated-life" TargetMode="External"/><Relationship Id="rId14" Type="http://schemas.openxmlformats.org/officeDocument/2006/relationships/hyperlink" Target="http://oakes-smi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Scherman</dc:creator>
  <cp:keywords/>
  <dc:description/>
  <cp:lastModifiedBy>Rene Trevino</cp:lastModifiedBy>
  <cp:revision>2</cp:revision>
  <cp:lastPrinted>2023-11-30T00:34:00Z</cp:lastPrinted>
  <dcterms:created xsi:type="dcterms:W3CDTF">2023-11-30T00:35:00Z</dcterms:created>
  <dcterms:modified xsi:type="dcterms:W3CDTF">2023-11-30T00:35:00Z</dcterms:modified>
</cp:coreProperties>
</file>